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CC" w:rsidRPr="00F52DCC" w:rsidRDefault="00F52DCC" w:rsidP="00F52D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2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Чем занять ребенка, если мама занята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увлекательных</w:t>
      </w: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занятий, которые помогут вашему ребенку провести время с пользой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Каждая мама, которой нужно провести некоторое время за компьютером или сделать что-то по дому, сталкивается с проблемой, чем занять ребенка, чтобы он 15 минут посидел спокойно и дал маме поработать. И желательно еще, чтобы он провел это время с пользой для своего развития, а не сидел на диване, уткнувшись в экран телевизора.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Конечно, в арсенале каждой мамы имеется весомый запас игрушек, 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пазлов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т.д., но чаще бывает так, что даже самым замечательным детям надоедают игрушки, которыми они и так постоянно играют, и им хочется чего-то новенького.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Поэтому предлагаем вашему вниманию коллекцию увлекательных</w:t>
        </w:r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занятий, которые помогут вашему ребенку провести время с пользой, а вам немного поработать и сделать свои дела.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Обращаем ваше внимание, что предлагаемые занятия, хотя и не требуют активных действий взрослого, а предполагают в большей степени самостоятельную игру ребенка и предоставление ему свободы действий, но требуют обязательного присутствия взрослого рядом!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Рисование (самый простой способ увлечь ребенка – это дать ему альбом, карандаши, фломастеры или краски.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самостоятельного рисования очень удобно использовать рулон старых обоев, что обеспечит малышу пространство для полета фантазии.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Разукрашивание (приготовьте вместе с ребенком несколько заготовок с интересными ребенку картинками, можете скачать их в интернете)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Закончи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/дополни рисунок (заранее готовим заготовки, где рисуем верхнюю половину рисунка, ребенок дорисовывает нижнюю, заготовки, на которых предлагаем ребенку добавить детали и т.д.)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Рисование фломастерами на старых дисках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Лепка из соленого теста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Лепка из пластилина (используйте подручные материалы, чтобы малыш мог проявить свою фантазию – крупные рельефные пуговицы, стержень шариковой ручки, расческу, колпачки от фломастеров, трубочки для коктейлей, семена деревьев и пр.)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2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Различные трафареты (животные, насекомые, птицы, игрушки, транспорт, буквы, цифры и пр.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Также можно обводить свои ручки, чашку, блюдце и др. предметы на листе бумаги)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2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Разнообразные магниты (украшаем холодильник, рисуем цветы, прикрепляем рисунки, ходим по квартире – проверяем, что притягивается, что нет и т.д.)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Буквы (вырезаем из цветного картона буквы, рисуем им глазки, носик, ротик и даем ребенку; также можно дать ребенку магнитные буквы и магнитную доску, детки </w:t>
        </w:r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помладше с удовольствием выстраивают из них кружочки, цветочки и пр. фигурки, детки постарше – могут собирать словечки, сортировать на согласные, гласные и т.д.)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Старый журнал и безопасные ножницы (ребенок ищет и вырезает из старых журналов картинки на определенную тематику – машинки, людей, рыбки для аквариума и т.д.)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Коллаж (даем ребенку альбом, кисточку, клей, и он приклеивает вырезанные картинки на лист бумаги, создавая свой коллаж)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Дырокол (отлично если есть разной формы) и несколько листов бумаги. Полученные с помощью дырокола кружочки весело наклеивать на любую картинку – получается снег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Двусторонний скотч или любые подручные средства небольшого размера (можно приклеивать к листу бумаги кусочки пластиковых трубочек, различные камушки, ракушки, цветные картинки, можно наклеивать на скотч кусочки ваты или нитки)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Пазлы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(разрезаем открытку на несколько частей, ребенок собирает 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пазл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Блокнот и несколько упаковок с наклейками (или разрезанная на кусочки самоклеющаяся бумага)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Создаем свою книжку (разрезаем несколько листов формата A4, разрезаем пополам, скрепляем вместе с ребенком 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степлером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получаем импровизированную книжку.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Даем ребенку цветные карандаши, и ребенок создает наполнение для книги – рисует картинки, буковки, делает надписи и т.д.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Вечером можно подарить такую книжечку вернувшемуся с работы папе)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 разноцветными прищепками (их можно цеплять к краю ведерка, отцеплять и складывать в любую емкость; можно вырезать из картона солнце и предложить ребенку прикрепить прищепки-лучики, вырезать ежика и прикрепить прищепки – иголки и т.д.; можно повесить импровизированную бельевую веревку и предложить развесить белье – носовые платочки или лоскуточки)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 крупными пуговицами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 крупными монетками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 цветными скрепками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Коробочки с каштанами, шишками и декоративными камушками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 разноцветными шнурками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 безопасными украшениями (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слингобусы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брошки, кулоны и т.д.)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со старыми часами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 ушными палочками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Коробочка с дырочками с сухими салфетками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– Спичечные коробочки с безопасным сюрпризом в каждой (ластик, точилка для карандашей, каштаны, маленькие машинки и пр.)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6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Застегивание/расстегивание пуговиц (можно предложить ребенку одеть/раздеть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любимую мягкую игрушку в рубашку с пуговицами)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Шнуровка ботинок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Ленточка и любые изделия, которые ребенок может на нее</w:t>
        </w:r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нанизывать (макаронные изделия, крупные пуговицы и т.д. – получаются красивые 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бусики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кулончики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Магнит, монетка и бумага (заранее покажите ребенку фокус – как двигать монетку через бумагу с помощью магнита)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Резиновая груша и комочки ваты (нажимаем на грушу и струей воздуха сдуваем комочки ваты или бумажки с любой поверхности)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Теннисный шарик и ракетка (теннисный шарик подвешиваем на леске в дверной проем и даем ребенку ракетку)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Подставка для карандашей (в картонной или пластиковой коробке делаем несколько круглых отверстий и даем ребенку коробочку с карандашами, ручками или старыми фломастерами)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Сортер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(в картонной или пластиковой коробке делаем несколько отверстий разной формы и даем всевозможные безопасные предметы, которые можно туда проталкивать – каштаны, декоративные камушки, крупную гальку, колпачки от фломастеров, ластики и пр.)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Шпиндель для CD и кучка ненужных дисков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8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Горка (строим горку из гладильной доски или доски для пресса.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 может съезжать с горки сам, может скатывать машинки или другой транспорт, мячики разного размера и цвета)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Боулинг (ставим на полу кегли или пластиковые бутылки или строим башню из кубиков, и предлагаем ребенку сбивать их мячиками и выставлять заново)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Старая мамина сумочка или косметичка с замочками и карманчиками. Желательно, чтобы в карманчиках было что-то интересное (старые визитки, дисконтные карты и т.д.)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Дорожный чемодан с замочками – тоже желательно с интересным содержимым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клавиатура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Старая мышка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Большой калькулятор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Съемный замок и ключ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Вешалки и одежда, которую можно на них развешивать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Воронка и крупы или фасоль (например, можно пересыпать крупы в бутылочку, выкладывать из </w:t>
      </w:r>
      <w:proofErr w:type="spellStart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фасолинок</w:t>
      </w:r>
      <w:proofErr w:type="spellEnd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 и т.д.)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Миска с манкой или мукой и сито (можно вылавливать из “моря” – манки различные “сокровища” – макаронные изделия; на поддоне или в темной тарелке с манкой очень </w:t>
      </w:r>
      <w:proofErr w:type="gramStart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 пальчиками)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Кастрюли и крышки разных размеров, пластиковые контейнеры, дуршлаг, шумовка, лопатки и пр. кухонная утварь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Различные пластиковые стаканчики – разного цвета и формы, которые можно вставлять друг в друга, строить башни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Лоток для яиц и макаронные изделия (ребенок “готовит обед”, раскладывает по тарелкам и приглашает “гостей”). Под присмотром взрослого “ингредиентами” могут стать любые небольшие предметы – декоративные камушки, мозаика, каштаны и пр.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Фольга для запекания и небольшие предметы, которые можно в нее заворачивать</w:t>
      </w:r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Мотки толстых ниток, пряжи (можно подготовить из картона формы змейки, гусеницы, рыбки и пр., нарисовать маркером глазки и ротик, и предложить ребенку наматывать разноцветные нитки на форму –</w:t>
      </w:r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получаются веселые зверюшки.</w:t>
      </w:r>
      <w:proofErr w:type="gramEnd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просто наматывать толстые нитки или тонкие веревочки на катушки)</w:t>
      </w:r>
      <w:proofErr w:type="gramEnd"/>
    </w:p>
    <w:p w:rsidR="00F52DCC" w:rsidRPr="00F52DCC" w:rsidRDefault="00F52DCC" w:rsidP="00F5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Бумажные снежки (ставим таз, веревкой проводим черту, и предлагаем ребенку забрасывать в таз “снежки” – мячики или скомканные листы бумаги.</w:t>
      </w:r>
      <w:proofErr w:type="gramEnd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если комкать листы ребенок тоже будет сам)</w:t>
      </w:r>
      <w:proofErr w:type="gramEnd"/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8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“Мусорное” ведро (берем ведерко, размер зависит от времени, которое вы хотите освободить, и набиваем его заранее интересным “мусором”, чтобы было что разворачивать, раскрывать, доставать, рассматривать)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Гора одежды или постельного белья, в которой можно закопаться, поиграть в привидение и т.д.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Гора носочков (ребенок ищет пары, примеряет разные носки на разные ноги и т.д.)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Колготки и мячики или другие небольшие предметы, которые можно складывать в колготки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9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Дорожки и ручейки (из ленточек, поясов, ремней, туалетной бумаги, бумажных полотенец и пр. – прыгаем, бегаем, оббегаем и т.д.)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9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Островки (книжки с картонными страницами или подставки под горячее – ребенок раскладывает их на полу, перепрыгивает через них, рассаживает на них зверюшек и т.д.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 обвести ножки малыша, вырезать и размножить – получатся веселые следы.)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Лабиринты (из веревки или резинки, натянутой между стульями)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– Воздушные шарики (можно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пинать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шарики ножкой, дуть, чтобы они двигались, можно забрасывать шарики в кольцо, например, прикрепить к стене гимнастический обруч, и т.д.)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Строим домики (из кубиков дивана, гладильной доски, стульев, простыней)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Паровозик (несколько стульев ставим вагончиками, ребенок – в локомотиве, по вагончикам рассаживает игрушки)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Тоннель для транспорта (сворачиваем коврик и пускаем в тоннель машинки, автобуса и др. транспорт)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Театр (выдаем комплект маминой или папиной домашней или старой одежды, шляпы, старые солнечные очки, шарфы и пр., и ребенок экспериментирует с образами)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Животные (приделываем ребенку хвостик из пояса – играет в кошку, мышку, обезьянку и др.)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День рождения (ребенок надевает праздничные колпачки, берет праздничные дудки, воздушные шарики, усаживает гостей, расставляет им тарелочки, стаканчики с трубочками, салфеточки и пр. и играет в день рождения)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Шапка, шарфик, перчатки (играет в зиму)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Зонтики или дождевики (играет в осень)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Солнечные очки, панамки, шляпки, коврики (играет в лето)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Взрослая обувь (примеряет мамины туфли, папины кроссовки или сапоги старшего братика)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Фонарик (ищет предметы, показывает дорогу путешественникам, играет в сыщиков и пр.)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Детское (небьющееся) зеркало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Увеличительное стекло (играет в сыщиков или ученых)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Рюкзачки и полезное наполнение (веревка, походная фляжка или термос, карта, старые часы и пр.) – играет в путешественников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3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Одевание/раздевание мягких игрушек (ребенок берет свою одежду на разные сезоны, шарфики, очки, сумочку, панамки, заколки и пр. и собирает любимца на прогулку.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 также дать ребенку пару памперсов и предложить самостоятельно надеть их на игрушек-малышей)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Старый микрофон – играет в поп-звезду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Старый фотоаппарат (играет в фотографа, путешественника или исследователя)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Подзорная труба (сворачиваем лист бумаги и заклеиваем, чтобы не разворачивался, играет в капитана)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– Качели (привязываем </w:t>
        </w:r>
        <w:proofErr w:type="spell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слинг</w:t>
        </w:r>
        <w:proofErr w:type="spell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 турнику шведской стенки, получаем отличные качели для ребенка)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Больница (выдаем бинтик, пластиковые баночки для микстур, ложечку смотреть горлышко и т.д. – ребенок-доктор лечит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пациентов-зверюшек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или куколок)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4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Школа или садик (раздаем куклам-ученикам “тетрадки”- небольшие листики, ребенку – учителю/воспитателю – указку, ребенок проводит урок)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Магазин (в разных коробках можно организовать разные магазины – продуктовый, хозяйственный, магазин одежды и пр., наполняем товарами из подручных средств, запускаем посетителей – любимых домашних героев)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Автобус (из книжек, коробок или подставок под горячее создаем остановки, на крышке коробки возим пассажиров, на каждой остановке одни пассажиры выходят, другие заходят)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Коробки (буквально за 2 минуты старую коробку можно превратить в домик для кукол или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зверюшек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гараж для машинок, кроватку для куклы или стиральную машинку)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5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Загрузка стирки (перед стиркой не спешите сами загружать белье в стиральную машинку – позвольте это сделать малышу.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Вывалите белье на пол перед машинкой и оставьте его на какое-то время, он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найдет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чем заняться)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Вытираем пыль (дайте ребенку влажную цветную тряпочку и покажите, где можно похозяйничать, чтобы ваш труженик не помыл ваш ноутбук, мобильный телефон или мягкий диван)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5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Моем зеркала (а если мама еще разрешит сначала побрызгать на зеркала водичкой, восторгу ребенка не будет предела!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этом малыши могут очень долго любоваться собой в зеркало, строить разные рожицы, красоваться кефирными усами или примерять мамину шляпку)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Переливания (используем разного размера, цвета и формы емкости для переливаний)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Лейка (поливаем мочалку – “клумбу с цветами”, купаем машинки – автомойка и т.д.)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6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Рыбалка (с помощью шумовки вылавливаем рыбок из воды.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качестве рыбок можно использовать любые нетонущие предметы – шарики, яйца киндер-сюрпризов и т.д.)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Вдуваем, выдуваем воду через соломинки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Разноцветные шарики, наполненные водой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Рисование в ванной пеной для бритья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Кораблики из бумаги или ореховой скорлупы (показываем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ребенку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 создать ветер, подув на него, чтобы кораблик поплыл)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3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– Что тонет, а что плавает? (даем ребенку тяжелые и легкие предметы для проведения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эксперимента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какие предметы умеют плавать, а какие нет)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75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– Водопад (ребенок пропускает воду через воронку и слушает шум “водопада”.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 прорезать несколько дырок в пластиковой бутылке или даже проколоть полиэтиленовый мешок, и шум “водопада” заворожит ребенка минут на 15-20)</w:t>
        </w:r>
        <w:proofErr w:type="gramEnd"/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7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Стирка (наливаем в таз или ванную воду, даем ребенку носовые платочки, кукольную или лучше его же одежду и предлагаем “постирать”)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79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Мытье посуды (даем ребенку взрослую небьющуюся посуду – все должно быть по-настоящему!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Безопасные столовые приборы </w:t>
        </w:r>
        <w:proofErr w:type="gramStart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–л</w:t>
        </w:r>
        <w:proofErr w:type="gramEnd"/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ожки, шумовки, лопатки и т.д. – тоже подойдут)</w:t>
        </w:r>
      </w:ins>
    </w:p>
    <w:p w:rsidR="00F52DCC" w:rsidRPr="00F52DCC" w:rsidRDefault="00F52DCC" w:rsidP="00F52DCC">
      <w:pPr>
        <w:spacing w:before="100" w:beforeAutospacing="1" w:after="100" w:afterAutospacing="1" w:line="240" w:lineRule="auto"/>
        <w:rPr>
          <w:ins w:id="1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81" w:author="Unknown">
        <w:r w:rsidRPr="00F52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 Игры с пеной (добавить в таз с водой немного жидкого мыла и взбить</w:t>
        </w:r>
        <w:proofErr w:type="gramEnd"/>
      </w:ins>
    </w:p>
    <w:p w:rsidR="00E903B0" w:rsidRDefault="00E903B0" w:rsidP="00F52DCC">
      <w:pPr>
        <w:spacing w:after="0" w:line="240" w:lineRule="auto"/>
      </w:pPr>
      <w:bookmarkStart w:id="182" w:name="_GoBack"/>
      <w:bookmarkEnd w:id="182"/>
    </w:p>
    <w:sectPr w:rsidR="00E9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9F"/>
    <w:rsid w:val="00472E9F"/>
    <w:rsid w:val="00E903B0"/>
    <w:rsid w:val="00F5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2003</Words>
  <Characters>11422</Characters>
  <Application>Microsoft Office Word</Application>
  <DocSecurity>0</DocSecurity>
  <Lines>95</Lines>
  <Paragraphs>26</Paragraphs>
  <ScaleCrop>false</ScaleCrop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2020-04-15T22:09:00Z</dcterms:created>
  <dcterms:modified xsi:type="dcterms:W3CDTF">2020-04-15T22:14:00Z</dcterms:modified>
</cp:coreProperties>
</file>